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A8A8" w14:textId="6432C869" w:rsidR="00726BF1" w:rsidRDefault="00726BF1" w:rsidP="00726BF1">
      <w:pPr>
        <w:shd w:val="clear" w:color="auto" w:fill="FFFFFF"/>
        <w:spacing w:after="0" w:line="240" w:lineRule="auto"/>
        <w:rPr>
          <w:rFonts w:ascii="Arial" w:eastAsia="Times New Roman" w:hAnsi="Arial" w:cs="Arial"/>
          <w:color w:val="222222"/>
          <w:sz w:val="24"/>
          <w:szCs w:val="24"/>
        </w:rPr>
      </w:pPr>
      <w:r w:rsidRPr="00726BF1">
        <w:rPr>
          <w:rFonts w:ascii="Arial" w:eastAsia="Times New Roman" w:hAnsi="Arial" w:cs="Arial"/>
          <w:color w:val="222222"/>
          <w:sz w:val="24"/>
          <w:szCs w:val="24"/>
        </w:rPr>
        <w:t xml:space="preserve">August </w:t>
      </w:r>
      <w:r w:rsidR="008A404B">
        <w:rPr>
          <w:rFonts w:ascii="Arial" w:eastAsia="Times New Roman" w:hAnsi="Arial" w:cs="Arial"/>
          <w:color w:val="222222"/>
          <w:sz w:val="24"/>
          <w:szCs w:val="24"/>
        </w:rPr>
        <w:t>18</w:t>
      </w:r>
      <w:r w:rsidRPr="00726BF1">
        <w:rPr>
          <w:rFonts w:ascii="Arial" w:eastAsia="Times New Roman" w:hAnsi="Arial" w:cs="Arial"/>
          <w:color w:val="222222"/>
          <w:sz w:val="24"/>
          <w:szCs w:val="24"/>
        </w:rPr>
        <w:t>, 2023</w:t>
      </w:r>
    </w:p>
    <w:p w14:paraId="5CDE2454" w14:textId="77777777" w:rsidR="00726BF1" w:rsidRPr="00726BF1" w:rsidRDefault="00726BF1" w:rsidP="00726BF1">
      <w:pPr>
        <w:shd w:val="clear" w:color="auto" w:fill="FFFFFF"/>
        <w:spacing w:after="0" w:line="240" w:lineRule="auto"/>
        <w:rPr>
          <w:rFonts w:ascii="Arial" w:eastAsia="Times New Roman" w:hAnsi="Arial" w:cs="Arial"/>
          <w:color w:val="222222"/>
          <w:sz w:val="24"/>
          <w:szCs w:val="24"/>
        </w:rPr>
      </w:pPr>
    </w:p>
    <w:p w14:paraId="4EC1F2D9" w14:textId="77777777" w:rsidR="00726BF1" w:rsidRPr="00726BF1" w:rsidRDefault="00726BF1" w:rsidP="00726BF1">
      <w:pPr>
        <w:shd w:val="clear" w:color="auto" w:fill="FFFFFF"/>
        <w:spacing w:after="0" w:line="240" w:lineRule="auto"/>
        <w:rPr>
          <w:rFonts w:ascii="Arial" w:eastAsia="Times New Roman" w:hAnsi="Arial" w:cs="Arial"/>
          <w:color w:val="222222"/>
          <w:sz w:val="24"/>
          <w:szCs w:val="24"/>
        </w:rPr>
      </w:pPr>
      <w:r w:rsidRPr="00726BF1">
        <w:rPr>
          <w:rFonts w:ascii="Arial" w:eastAsia="Times New Roman" w:hAnsi="Arial" w:cs="Arial"/>
          <w:color w:val="222222"/>
          <w:sz w:val="24"/>
          <w:szCs w:val="24"/>
        </w:rPr>
        <w:t>Gila National Forest</w:t>
      </w:r>
    </w:p>
    <w:p w14:paraId="018E430E" w14:textId="77777777" w:rsidR="00726BF1" w:rsidRPr="00726BF1" w:rsidRDefault="00726BF1" w:rsidP="00726BF1">
      <w:pPr>
        <w:shd w:val="clear" w:color="auto" w:fill="FFFFFF"/>
        <w:spacing w:after="0" w:line="240" w:lineRule="auto"/>
        <w:rPr>
          <w:rFonts w:ascii="Arial" w:eastAsia="Times New Roman" w:hAnsi="Arial" w:cs="Arial"/>
          <w:color w:val="222222"/>
          <w:sz w:val="24"/>
          <w:szCs w:val="24"/>
        </w:rPr>
      </w:pPr>
      <w:r w:rsidRPr="00726BF1">
        <w:rPr>
          <w:rFonts w:ascii="Arial" w:eastAsia="Times New Roman" w:hAnsi="Arial" w:cs="Arial"/>
          <w:color w:val="222222"/>
          <w:sz w:val="24"/>
          <w:szCs w:val="24"/>
        </w:rPr>
        <w:t>3005 E Camino del Bosque</w:t>
      </w:r>
    </w:p>
    <w:p w14:paraId="49AF29DB" w14:textId="77777777" w:rsidR="00726BF1" w:rsidRPr="00726BF1" w:rsidRDefault="00726BF1" w:rsidP="00726BF1">
      <w:pPr>
        <w:shd w:val="clear" w:color="auto" w:fill="FFFFFF"/>
        <w:spacing w:after="0" w:line="240" w:lineRule="auto"/>
        <w:rPr>
          <w:rFonts w:ascii="Arial" w:eastAsia="Times New Roman" w:hAnsi="Arial" w:cs="Arial"/>
          <w:color w:val="222222"/>
          <w:sz w:val="24"/>
          <w:szCs w:val="24"/>
        </w:rPr>
      </w:pPr>
      <w:r w:rsidRPr="00726BF1">
        <w:rPr>
          <w:rFonts w:ascii="Arial" w:eastAsia="Times New Roman" w:hAnsi="Arial" w:cs="Arial"/>
          <w:color w:val="222222"/>
          <w:sz w:val="24"/>
          <w:szCs w:val="24"/>
        </w:rPr>
        <w:t>Silver City, NM 88061</w:t>
      </w:r>
    </w:p>
    <w:p w14:paraId="5FE5921F" w14:textId="77777777" w:rsidR="00726BF1" w:rsidRPr="00726BF1" w:rsidRDefault="00726BF1" w:rsidP="00726BF1">
      <w:pPr>
        <w:shd w:val="clear" w:color="auto" w:fill="FFFFFF"/>
        <w:spacing w:after="0" w:line="240" w:lineRule="auto"/>
        <w:rPr>
          <w:rFonts w:ascii="Arial" w:eastAsia="Times New Roman" w:hAnsi="Arial" w:cs="Arial"/>
          <w:color w:val="222222"/>
          <w:sz w:val="24"/>
          <w:szCs w:val="24"/>
        </w:rPr>
      </w:pPr>
      <w:r w:rsidRPr="00726BF1">
        <w:rPr>
          <w:rFonts w:ascii="Arial" w:eastAsia="Times New Roman" w:hAnsi="Arial" w:cs="Arial"/>
          <w:color w:val="222222"/>
          <w:sz w:val="24"/>
          <w:szCs w:val="24"/>
        </w:rPr>
        <w:t>comments-southwestern-gila@usda.gov</w:t>
      </w:r>
    </w:p>
    <w:p w14:paraId="05239338" w14:textId="77777777" w:rsidR="00726BF1" w:rsidRPr="00726BF1" w:rsidRDefault="00726BF1" w:rsidP="00726BF1">
      <w:pPr>
        <w:shd w:val="clear" w:color="auto" w:fill="FFFFFF"/>
        <w:spacing w:after="0" w:line="240" w:lineRule="auto"/>
        <w:rPr>
          <w:rFonts w:ascii="Arial" w:eastAsia="Times New Roman" w:hAnsi="Arial" w:cs="Arial"/>
          <w:color w:val="222222"/>
          <w:sz w:val="24"/>
          <w:szCs w:val="24"/>
        </w:rPr>
      </w:pPr>
      <w:r w:rsidRPr="00726BF1">
        <w:rPr>
          <w:rFonts w:ascii="Arial" w:eastAsia="Times New Roman" w:hAnsi="Arial" w:cs="Arial"/>
          <w:color w:val="222222"/>
          <w:sz w:val="24"/>
          <w:szCs w:val="24"/>
        </w:rPr>
        <w:t>Sent via email this date (Silver City West Project Proposal)</w:t>
      </w:r>
    </w:p>
    <w:p w14:paraId="40D38AA9" w14:textId="77777777" w:rsidR="00726BF1" w:rsidRPr="00726BF1" w:rsidRDefault="00726BF1" w:rsidP="00726BF1">
      <w:pPr>
        <w:shd w:val="clear" w:color="auto" w:fill="FFFFFF"/>
        <w:spacing w:after="0" w:line="240" w:lineRule="auto"/>
        <w:rPr>
          <w:rFonts w:ascii="Arial" w:eastAsia="Times New Roman" w:hAnsi="Arial" w:cs="Arial"/>
          <w:color w:val="222222"/>
          <w:sz w:val="24"/>
          <w:szCs w:val="24"/>
        </w:rPr>
      </w:pPr>
    </w:p>
    <w:p w14:paraId="0E7B3B88" w14:textId="77777777" w:rsidR="00726BF1" w:rsidRPr="00726BF1" w:rsidRDefault="00726BF1" w:rsidP="00726BF1">
      <w:pPr>
        <w:shd w:val="clear" w:color="auto" w:fill="FFFFFF"/>
        <w:spacing w:after="0" w:line="240" w:lineRule="auto"/>
        <w:rPr>
          <w:rFonts w:ascii="Arial" w:eastAsia="Times New Roman" w:hAnsi="Arial" w:cs="Arial"/>
          <w:color w:val="222222"/>
          <w:sz w:val="24"/>
          <w:szCs w:val="24"/>
        </w:rPr>
      </w:pPr>
      <w:r w:rsidRPr="00726BF1">
        <w:rPr>
          <w:rFonts w:ascii="Arial" w:eastAsia="Times New Roman" w:hAnsi="Arial" w:cs="Arial"/>
          <w:color w:val="222222"/>
          <w:sz w:val="24"/>
          <w:szCs w:val="24"/>
        </w:rPr>
        <w:t>Silver City West Hazardous Fuels Reduction Project Comments</w:t>
      </w:r>
    </w:p>
    <w:p w14:paraId="28A7847C" w14:textId="77777777" w:rsidR="00726BF1" w:rsidRPr="00726BF1" w:rsidRDefault="00726BF1" w:rsidP="00726BF1">
      <w:pPr>
        <w:shd w:val="clear" w:color="auto" w:fill="FFFFFF"/>
        <w:spacing w:after="0" w:line="240" w:lineRule="auto"/>
        <w:rPr>
          <w:rFonts w:ascii="Arial" w:eastAsia="Times New Roman" w:hAnsi="Arial" w:cs="Arial"/>
          <w:color w:val="222222"/>
          <w:sz w:val="24"/>
          <w:szCs w:val="24"/>
        </w:rPr>
      </w:pPr>
    </w:p>
    <w:p w14:paraId="3754E2B8" w14:textId="79453182" w:rsidR="00726BF1" w:rsidRDefault="00726BF1" w:rsidP="00726BF1">
      <w:pPr>
        <w:shd w:val="clear" w:color="auto" w:fill="FFFFFF"/>
        <w:spacing w:after="0" w:line="240" w:lineRule="auto"/>
        <w:rPr>
          <w:rFonts w:ascii="Arial" w:eastAsia="Times New Roman" w:hAnsi="Arial" w:cs="Arial"/>
          <w:color w:val="222222"/>
          <w:sz w:val="24"/>
          <w:szCs w:val="24"/>
        </w:rPr>
      </w:pPr>
      <w:r w:rsidRPr="00726BF1">
        <w:rPr>
          <w:rFonts w:ascii="Arial" w:eastAsia="Times New Roman" w:hAnsi="Arial" w:cs="Arial"/>
          <w:color w:val="222222"/>
          <w:sz w:val="24"/>
          <w:szCs w:val="24"/>
        </w:rPr>
        <w:t xml:space="preserve">Dear </w:t>
      </w:r>
      <w:r w:rsidR="00695F9F">
        <w:rPr>
          <w:rFonts w:ascii="Arial" w:eastAsia="Times New Roman" w:hAnsi="Arial" w:cs="Arial"/>
          <w:color w:val="222222"/>
          <w:sz w:val="24"/>
          <w:szCs w:val="24"/>
        </w:rPr>
        <w:t xml:space="preserve">District </w:t>
      </w:r>
      <w:r w:rsidRPr="00726BF1">
        <w:rPr>
          <w:rFonts w:ascii="Arial" w:eastAsia="Times New Roman" w:hAnsi="Arial" w:cs="Arial"/>
          <w:color w:val="222222"/>
          <w:sz w:val="24"/>
          <w:szCs w:val="24"/>
        </w:rPr>
        <w:t>Ranger Toney,</w:t>
      </w:r>
    </w:p>
    <w:p w14:paraId="034C4DD6" w14:textId="77777777" w:rsidR="00726BF1" w:rsidRDefault="00726BF1" w:rsidP="00726BF1">
      <w:pPr>
        <w:shd w:val="clear" w:color="auto" w:fill="FFFFFF"/>
        <w:spacing w:after="0" w:line="240" w:lineRule="auto"/>
        <w:rPr>
          <w:rFonts w:ascii="Arial" w:eastAsia="Times New Roman" w:hAnsi="Arial" w:cs="Arial"/>
          <w:color w:val="222222"/>
          <w:sz w:val="24"/>
          <w:szCs w:val="24"/>
        </w:rPr>
      </w:pPr>
    </w:p>
    <w:p w14:paraId="619D55B9" w14:textId="6D0BB47C" w:rsidR="001525B3" w:rsidRDefault="00726BF1" w:rsidP="00726BF1">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following comments are made on behalf of the </w:t>
      </w:r>
      <w:r w:rsidRPr="006A35D6">
        <w:rPr>
          <w:rFonts w:ascii="Arial" w:eastAsia="Times New Roman" w:hAnsi="Arial" w:cs="Arial"/>
          <w:sz w:val="24"/>
          <w:szCs w:val="24"/>
        </w:rPr>
        <w:t>Aldo</w:t>
      </w:r>
      <w:r w:rsidR="009B69EA" w:rsidRPr="006A35D6">
        <w:rPr>
          <w:rFonts w:ascii="Arial" w:eastAsia="Times New Roman" w:hAnsi="Arial" w:cs="Arial"/>
          <w:sz w:val="24"/>
          <w:szCs w:val="24"/>
        </w:rPr>
        <w:t>’s Silver City</w:t>
      </w:r>
      <w:r w:rsidRPr="006A35D6">
        <w:rPr>
          <w:rFonts w:ascii="Arial" w:eastAsia="Times New Roman" w:hAnsi="Arial" w:cs="Arial"/>
          <w:sz w:val="24"/>
          <w:szCs w:val="24"/>
        </w:rPr>
        <w:t xml:space="preserve"> </w:t>
      </w:r>
      <w:r>
        <w:rPr>
          <w:rFonts w:ascii="Arial" w:eastAsia="Times New Roman" w:hAnsi="Arial" w:cs="Arial"/>
          <w:color w:val="222222"/>
          <w:sz w:val="24"/>
          <w:szCs w:val="24"/>
        </w:rPr>
        <w:t xml:space="preserve">Broadband, a chapter of Great Old Broads for Wilderness. We thank the Silver City Ranger District of the Gila National Forest for working on a fuel reduction plan to </w:t>
      </w:r>
      <w:r w:rsidR="001525B3">
        <w:rPr>
          <w:rFonts w:ascii="Arial" w:eastAsia="Times New Roman" w:hAnsi="Arial" w:cs="Arial"/>
          <w:color w:val="222222"/>
          <w:sz w:val="24"/>
          <w:szCs w:val="24"/>
        </w:rPr>
        <w:t xml:space="preserve">reduce the risk to life, property, and natural resources. </w:t>
      </w:r>
      <w:r w:rsidR="009B69EA">
        <w:rPr>
          <w:rFonts w:ascii="Arial" w:eastAsia="Times New Roman" w:hAnsi="Arial" w:cs="Arial"/>
          <w:color w:val="222222"/>
          <w:sz w:val="24"/>
          <w:szCs w:val="24"/>
        </w:rPr>
        <w:t xml:space="preserve">We know that forest management is a balancing act that requires a variety of strategies and methods to achieve and maintain healthy forest ecosystems. </w:t>
      </w:r>
    </w:p>
    <w:p w14:paraId="383CA722" w14:textId="77777777" w:rsidR="001525B3" w:rsidRDefault="001525B3" w:rsidP="00726BF1">
      <w:pPr>
        <w:shd w:val="clear" w:color="auto" w:fill="FFFFFF"/>
        <w:spacing w:after="0" w:line="240" w:lineRule="auto"/>
        <w:rPr>
          <w:rFonts w:ascii="Arial" w:eastAsia="Times New Roman" w:hAnsi="Arial" w:cs="Arial"/>
          <w:color w:val="222222"/>
          <w:sz w:val="24"/>
          <w:szCs w:val="24"/>
        </w:rPr>
      </w:pPr>
    </w:p>
    <w:p w14:paraId="389AB1FB" w14:textId="1A59DFDA" w:rsidR="001525B3" w:rsidRDefault="001525B3" w:rsidP="00726BF1">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We are commenting on this plan because we are concerned about</w:t>
      </w:r>
      <w:r w:rsidR="001F3515">
        <w:rPr>
          <w:rFonts w:ascii="Arial" w:eastAsia="Times New Roman" w:hAnsi="Arial" w:cs="Arial"/>
          <w:color w:val="222222"/>
          <w:sz w:val="24"/>
          <w:szCs w:val="24"/>
        </w:rPr>
        <w:t>:</w:t>
      </w:r>
      <w:r>
        <w:rPr>
          <w:rFonts w:ascii="Arial" w:eastAsia="Times New Roman" w:hAnsi="Arial" w:cs="Arial"/>
          <w:color w:val="222222"/>
          <w:sz w:val="24"/>
          <w:szCs w:val="24"/>
        </w:rPr>
        <w:t xml:space="preserve"> </w:t>
      </w:r>
    </w:p>
    <w:p w14:paraId="73511CBD" w14:textId="4630EB09" w:rsidR="00726BF1" w:rsidRPr="001525B3" w:rsidRDefault="001525B3" w:rsidP="001525B3">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w:t>
      </w:r>
      <w:r w:rsidRPr="001525B3">
        <w:rPr>
          <w:rFonts w:ascii="Arial" w:eastAsia="Times New Roman" w:hAnsi="Arial" w:cs="Arial"/>
          <w:color w:val="222222"/>
          <w:sz w:val="24"/>
          <w:szCs w:val="24"/>
        </w:rPr>
        <w:t>he use of herbicides for maintenance treatments.</w:t>
      </w:r>
    </w:p>
    <w:p w14:paraId="2C57AC93" w14:textId="7A2C7D23" w:rsidR="001525B3" w:rsidRDefault="001525B3" w:rsidP="001525B3">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Thinning and reducing shrub density to a point that ground temperatures would be increased.</w:t>
      </w:r>
    </w:p>
    <w:p w14:paraId="2DE2980E" w14:textId="77777777" w:rsidR="001525B3" w:rsidRDefault="001525B3" w:rsidP="001525B3">
      <w:pPr>
        <w:shd w:val="clear" w:color="auto" w:fill="FFFFFF"/>
        <w:spacing w:after="0" w:line="240" w:lineRule="auto"/>
        <w:rPr>
          <w:rFonts w:ascii="Arial" w:eastAsia="Times New Roman" w:hAnsi="Arial" w:cs="Arial"/>
          <w:color w:val="222222"/>
          <w:sz w:val="24"/>
          <w:szCs w:val="24"/>
        </w:rPr>
      </w:pPr>
    </w:p>
    <w:p w14:paraId="6BFEEA7C" w14:textId="5592ADF9" w:rsidR="001525B3" w:rsidRDefault="001525B3" w:rsidP="001525B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We encourage the Forest Service to abandon the use of herbicides, and use manual mechanical methods for regrowth maintenance. This would provide jobs for </w:t>
      </w:r>
      <w:r w:rsidR="007E7C09">
        <w:rPr>
          <w:rFonts w:ascii="Arial" w:eastAsia="Times New Roman" w:hAnsi="Arial" w:cs="Arial"/>
          <w:color w:val="222222"/>
          <w:sz w:val="24"/>
          <w:szCs w:val="24"/>
        </w:rPr>
        <w:t>residents</w:t>
      </w:r>
      <w:r>
        <w:rPr>
          <w:rFonts w:ascii="Arial" w:eastAsia="Times New Roman" w:hAnsi="Arial" w:cs="Arial"/>
          <w:color w:val="222222"/>
          <w:sz w:val="24"/>
          <w:szCs w:val="24"/>
        </w:rPr>
        <w:t xml:space="preserve"> for </w:t>
      </w:r>
      <w:r w:rsidR="00EC2612">
        <w:rPr>
          <w:rFonts w:ascii="Arial" w:eastAsia="Times New Roman" w:hAnsi="Arial" w:cs="Arial"/>
          <w:color w:val="222222"/>
          <w:sz w:val="24"/>
          <w:szCs w:val="24"/>
        </w:rPr>
        <w:t xml:space="preserve">several </w:t>
      </w:r>
      <w:r>
        <w:rPr>
          <w:rFonts w:ascii="Arial" w:eastAsia="Times New Roman" w:hAnsi="Arial" w:cs="Arial"/>
          <w:color w:val="222222"/>
          <w:sz w:val="24"/>
          <w:szCs w:val="24"/>
        </w:rPr>
        <w:t>years and eliminate the risk of herbicides getting into the watersheds.</w:t>
      </w:r>
    </w:p>
    <w:p w14:paraId="42E2E181" w14:textId="77777777" w:rsidR="00EC2612" w:rsidRDefault="00EC2612" w:rsidP="001525B3">
      <w:pPr>
        <w:shd w:val="clear" w:color="auto" w:fill="FFFFFF"/>
        <w:spacing w:after="0" w:line="240" w:lineRule="auto"/>
        <w:rPr>
          <w:rFonts w:ascii="Arial" w:eastAsia="Times New Roman" w:hAnsi="Arial" w:cs="Arial"/>
          <w:color w:val="222222"/>
          <w:sz w:val="24"/>
          <w:szCs w:val="24"/>
        </w:rPr>
      </w:pPr>
    </w:p>
    <w:p w14:paraId="48BF6DB6" w14:textId="7A25BB27" w:rsidR="000933A8" w:rsidRPr="000933A8" w:rsidRDefault="00EC2612" w:rsidP="000933A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We encourage the Forest Service to limit thinning so that ground temperatures do not increase. The John Muir Project paper “Fuel Reduction Logging Increases Wildfire Intensity” shows that thinning </w:t>
      </w:r>
      <w:r w:rsidR="009B69EA">
        <w:rPr>
          <w:rFonts w:ascii="Arial" w:eastAsia="Times New Roman" w:hAnsi="Arial" w:cs="Arial"/>
          <w:color w:val="222222"/>
          <w:sz w:val="24"/>
          <w:szCs w:val="24"/>
        </w:rPr>
        <w:t xml:space="preserve">in some areas can </w:t>
      </w:r>
      <w:r w:rsidR="007E7C09">
        <w:rPr>
          <w:rFonts w:ascii="Arial" w:eastAsia="Times New Roman" w:hAnsi="Arial" w:cs="Arial"/>
          <w:color w:val="222222"/>
          <w:sz w:val="24"/>
          <w:szCs w:val="24"/>
        </w:rPr>
        <w:t>increase</w:t>
      </w:r>
      <w:r>
        <w:rPr>
          <w:rFonts w:ascii="Arial" w:eastAsia="Times New Roman" w:hAnsi="Arial" w:cs="Arial"/>
          <w:color w:val="222222"/>
          <w:sz w:val="24"/>
          <w:szCs w:val="24"/>
        </w:rPr>
        <w:t xml:space="preserve"> fire severity and tree mortality. This is</w:t>
      </w:r>
      <w:r w:rsidR="000933A8" w:rsidRPr="000933A8">
        <w:rPr>
          <w:rFonts w:ascii="Arial" w:eastAsia="Times New Roman" w:hAnsi="Arial" w:cs="Arial"/>
          <w:color w:val="222222"/>
          <w:sz w:val="24"/>
          <w:szCs w:val="24"/>
        </w:rPr>
        <w:t xml:space="preserve"> due to higher ground temperature and increased wind speed in thinned areas.  Forests that burned at high-severity had lower, not higher, pre-fire tree densities and biomass. </w:t>
      </w:r>
    </w:p>
    <w:p w14:paraId="3B67C4D6" w14:textId="77777777" w:rsidR="00EC2612" w:rsidRDefault="00EC2612" w:rsidP="000933A8">
      <w:pPr>
        <w:shd w:val="clear" w:color="auto" w:fill="FFFFFF"/>
        <w:spacing w:after="0" w:line="240" w:lineRule="auto"/>
        <w:rPr>
          <w:rFonts w:ascii="Arial" w:eastAsia="Times New Roman" w:hAnsi="Arial" w:cs="Arial"/>
          <w:color w:val="222222"/>
          <w:sz w:val="24"/>
          <w:szCs w:val="24"/>
        </w:rPr>
      </w:pPr>
    </w:p>
    <w:p w14:paraId="72E0CD7C" w14:textId="5940B49E" w:rsidR="000933A8" w:rsidRDefault="000933A8" w:rsidP="000933A8">
      <w:pPr>
        <w:shd w:val="clear" w:color="auto" w:fill="FFFFFF"/>
        <w:spacing w:after="0" w:line="240" w:lineRule="auto"/>
        <w:rPr>
          <w:rFonts w:ascii="Arial" w:eastAsia="Times New Roman" w:hAnsi="Arial" w:cs="Arial"/>
          <w:color w:val="222222"/>
          <w:sz w:val="24"/>
          <w:szCs w:val="24"/>
        </w:rPr>
      </w:pPr>
      <w:r w:rsidRPr="000933A8">
        <w:rPr>
          <w:rFonts w:ascii="Arial" w:eastAsia="Times New Roman" w:hAnsi="Arial" w:cs="Arial"/>
          <w:color w:val="222222"/>
          <w:sz w:val="24"/>
          <w:szCs w:val="24"/>
        </w:rPr>
        <w:t xml:space="preserve">This paper also had numerous studies stating that the only way that has been documented and proven to protect homes from fire is " home-hardening and defensible space pruning within 100 to 200 feet of homes." </w:t>
      </w:r>
      <w:r w:rsidR="00EC2612">
        <w:rPr>
          <w:rFonts w:ascii="Arial" w:eastAsia="Times New Roman" w:hAnsi="Arial" w:cs="Arial"/>
          <w:color w:val="222222"/>
          <w:sz w:val="24"/>
          <w:szCs w:val="24"/>
        </w:rPr>
        <w:t xml:space="preserve">Also, </w:t>
      </w:r>
      <w:r w:rsidRPr="000933A8">
        <w:rPr>
          <w:rFonts w:ascii="Arial" w:eastAsia="Times New Roman" w:hAnsi="Arial" w:cs="Arial"/>
          <w:color w:val="222222"/>
          <w:sz w:val="24"/>
          <w:szCs w:val="24"/>
        </w:rPr>
        <w:t>"A modest additional benefit came from prescribed burns less than 1</w:t>
      </w:r>
      <w:ins w:id="0" w:author="Denise Smith" w:date="2023-08-17T08:58:00Z">
        <w:r w:rsidR="009B69EA">
          <w:rPr>
            <w:rFonts w:ascii="Arial" w:eastAsia="Times New Roman" w:hAnsi="Arial" w:cs="Arial"/>
            <w:color w:val="222222"/>
            <w:sz w:val="24"/>
            <w:szCs w:val="24"/>
          </w:rPr>
          <w:t>,</w:t>
        </w:r>
      </w:ins>
      <w:r w:rsidRPr="000933A8">
        <w:rPr>
          <w:rFonts w:ascii="Arial" w:eastAsia="Times New Roman" w:hAnsi="Arial" w:cs="Arial"/>
          <w:color w:val="222222"/>
          <w:sz w:val="24"/>
          <w:szCs w:val="24"/>
        </w:rPr>
        <w:t>641 feet from homes."</w:t>
      </w:r>
    </w:p>
    <w:p w14:paraId="1CED64A8" w14:textId="77777777" w:rsidR="00EC2612" w:rsidRDefault="00EC2612" w:rsidP="000933A8">
      <w:pPr>
        <w:shd w:val="clear" w:color="auto" w:fill="FFFFFF"/>
        <w:spacing w:after="0" w:line="240" w:lineRule="auto"/>
        <w:rPr>
          <w:rFonts w:ascii="Arial" w:eastAsia="Times New Roman" w:hAnsi="Arial" w:cs="Arial"/>
          <w:color w:val="222222"/>
          <w:sz w:val="24"/>
          <w:szCs w:val="24"/>
        </w:rPr>
      </w:pPr>
    </w:p>
    <w:p w14:paraId="2C153401" w14:textId="56403AA5" w:rsidR="00EC2612" w:rsidRDefault="00EC2612" w:rsidP="000933A8">
      <w:pPr>
        <w:shd w:val="clear" w:color="auto" w:fill="FFFFFF"/>
        <w:spacing w:after="0" w:line="240" w:lineRule="auto"/>
        <w:rPr>
          <w:rFonts w:ascii="Arial" w:eastAsia="Times New Roman" w:hAnsi="Arial" w:cs="Arial"/>
          <w:color w:val="222222"/>
          <w:sz w:val="24"/>
          <w:szCs w:val="24"/>
        </w:rPr>
      </w:pPr>
      <w:r w:rsidRPr="000933A8">
        <w:rPr>
          <w:rFonts w:ascii="Arial" w:eastAsia="Times New Roman" w:hAnsi="Arial" w:cs="Arial"/>
          <w:color w:val="222222"/>
          <w:sz w:val="24"/>
          <w:szCs w:val="24"/>
        </w:rPr>
        <w:t>A</w:t>
      </w:r>
      <w:r w:rsidR="00870D07">
        <w:rPr>
          <w:rFonts w:ascii="Arial" w:eastAsia="Times New Roman" w:hAnsi="Arial" w:cs="Arial"/>
          <w:color w:val="222222"/>
          <w:sz w:val="24"/>
          <w:szCs w:val="24"/>
        </w:rPr>
        <w:t>ddi</w:t>
      </w:r>
      <w:r w:rsidR="009B69EA">
        <w:rPr>
          <w:rFonts w:ascii="Arial" w:eastAsia="Times New Roman" w:hAnsi="Arial" w:cs="Arial"/>
          <w:color w:val="222222"/>
          <w:sz w:val="24"/>
          <w:szCs w:val="24"/>
        </w:rPr>
        <w:t>ti</w:t>
      </w:r>
      <w:r w:rsidR="00870D07">
        <w:rPr>
          <w:rFonts w:ascii="Arial" w:eastAsia="Times New Roman" w:hAnsi="Arial" w:cs="Arial"/>
          <w:color w:val="222222"/>
          <w:sz w:val="24"/>
          <w:szCs w:val="24"/>
        </w:rPr>
        <w:t>onally</w:t>
      </w:r>
      <w:r w:rsidRPr="000933A8">
        <w:rPr>
          <w:rFonts w:ascii="Arial" w:eastAsia="Times New Roman" w:hAnsi="Arial" w:cs="Arial"/>
          <w:color w:val="222222"/>
          <w:sz w:val="24"/>
          <w:szCs w:val="24"/>
        </w:rPr>
        <w:t>, with the climate becoming hotter and drier, stands that have been severely burned do</w:t>
      </w:r>
      <w:r>
        <w:rPr>
          <w:rFonts w:ascii="Arial" w:eastAsia="Times New Roman" w:hAnsi="Arial" w:cs="Arial"/>
          <w:color w:val="222222"/>
          <w:sz w:val="24"/>
          <w:szCs w:val="24"/>
        </w:rPr>
        <w:t xml:space="preserve"> </w:t>
      </w:r>
      <w:r w:rsidRPr="000933A8">
        <w:rPr>
          <w:rFonts w:ascii="Arial" w:eastAsia="Times New Roman" w:hAnsi="Arial" w:cs="Arial"/>
          <w:color w:val="222222"/>
          <w:sz w:val="24"/>
          <w:szCs w:val="24"/>
        </w:rPr>
        <w:t xml:space="preserve">not come back in pines. </w:t>
      </w:r>
      <w:r w:rsidR="009B69EA">
        <w:rPr>
          <w:rFonts w:ascii="Arial" w:eastAsia="Times New Roman" w:hAnsi="Arial" w:cs="Arial"/>
          <w:color w:val="222222"/>
          <w:sz w:val="24"/>
          <w:szCs w:val="24"/>
        </w:rPr>
        <w:t xml:space="preserve">These stand replacing fires result in the loss of pines because they cannot regrow in hotter and drier conditions. </w:t>
      </w:r>
      <w:r w:rsidRPr="000933A8">
        <w:rPr>
          <w:rFonts w:ascii="Arial" w:eastAsia="Times New Roman" w:hAnsi="Arial" w:cs="Arial"/>
          <w:color w:val="222222"/>
          <w:sz w:val="24"/>
          <w:szCs w:val="24"/>
        </w:rPr>
        <w:t xml:space="preserve">The area becomes scrub oak and mostly nonnative grasses, which are also highly flammable.  </w:t>
      </w:r>
      <w:r w:rsidR="009B69EA">
        <w:rPr>
          <w:rFonts w:ascii="Arial" w:eastAsia="Times New Roman" w:hAnsi="Arial" w:cs="Arial"/>
          <w:color w:val="222222"/>
          <w:sz w:val="24"/>
          <w:szCs w:val="24"/>
        </w:rPr>
        <w:t xml:space="preserve">Tom Swetnam </w:t>
      </w:r>
      <w:r w:rsidR="007A74E1">
        <w:rPr>
          <w:rFonts w:ascii="Arial" w:eastAsia="Times New Roman" w:hAnsi="Arial" w:cs="Arial"/>
          <w:color w:val="222222"/>
          <w:sz w:val="24"/>
          <w:szCs w:val="24"/>
        </w:rPr>
        <w:t xml:space="preserve">and others </w:t>
      </w:r>
      <w:r w:rsidR="009B69EA">
        <w:rPr>
          <w:rFonts w:ascii="Arial" w:eastAsia="Times New Roman" w:hAnsi="Arial" w:cs="Arial"/>
          <w:color w:val="222222"/>
          <w:sz w:val="24"/>
          <w:szCs w:val="24"/>
        </w:rPr>
        <w:t xml:space="preserve">from the Laboratory of Tree Ring Research at the </w:t>
      </w:r>
      <w:r w:rsidRPr="000933A8">
        <w:rPr>
          <w:rFonts w:ascii="Arial" w:eastAsia="Times New Roman" w:hAnsi="Arial" w:cs="Arial"/>
          <w:color w:val="222222"/>
          <w:sz w:val="24"/>
          <w:szCs w:val="24"/>
        </w:rPr>
        <w:t>U</w:t>
      </w:r>
      <w:r>
        <w:rPr>
          <w:rFonts w:ascii="Arial" w:eastAsia="Times New Roman" w:hAnsi="Arial" w:cs="Arial"/>
          <w:color w:val="222222"/>
          <w:sz w:val="24"/>
          <w:szCs w:val="24"/>
        </w:rPr>
        <w:t>niversity</w:t>
      </w:r>
      <w:r w:rsidRPr="000933A8">
        <w:rPr>
          <w:rFonts w:ascii="Arial" w:eastAsia="Times New Roman" w:hAnsi="Arial" w:cs="Arial"/>
          <w:color w:val="222222"/>
          <w:sz w:val="24"/>
          <w:szCs w:val="24"/>
        </w:rPr>
        <w:t xml:space="preserve"> of A</w:t>
      </w:r>
      <w:r>
        <w:rPr>
          <w:rFonts w:ascii="Arial" w:eastAsia="Times New Roman" w:hAnsi="Arial" w:cs="Arial"/>
          <w:color w:val="222222"/>
          <w:sz w:val="24"/>
          <w:szCs w:val="24"/>
        </w:rPr>
        <w:t>rizona</w:t>
      </w:r>
      <w:r w:rsidRPr="000933A8">
        <w:rPr>
          <w:rFonts w:ascii="Arial" w:eastAsia="Times New Roman" w:hAnsi="Arial" w:cs="Arial"/>
          <w:color w:val="222222"/>
          <w:sz w:val="24"/>
          <w:szCs w:val="24"/>
        </w:rPr>
        <w:t xml:space="preserve"> ha</w:t>
      </w:r>
      <w:r w:rsidR="007A74E1">
        <w:rPr>
          <w:rFonts w:ascii="Arial" w:eastAsia="Times New Roman" w:hAnsi="Arial" w:cs="Arial"/>
          <w:color w:val="222222"/>
          <w:sz w:val="24"/>
          <w:szCs w:val="24"/>
        </w:rPr>
        <w:t>ve</w:t>
      </w:r>
      <w:r w:rsidRPr="000933A8">
        <w:rPr>
          <w:rFonts w:ascii="Arial" w:eastAsia="Times New Roman" w:hAnsi="Arial" w:cs="Arial"/>
          <w:color w:val="222222"/>
          <w:sz w:val="24"/>
          <w:szCs w:val="24"/>
        </w:rPr>
        <w:t xml:space="preserve"> predicted a 50% stand change </w:t>
      </w:r>
      <w:r w:rsidR="007A74E1">
        <w:rPr>
          <w:rFonts w:ascii="Arial" w:eastAsia="Times New Roman" w:hAnsi="Arial" w:cs="Arial"/>
          <w:color w:val="222222"/>
          <w:sz w:val="24"/>
          <w:szCs w:val="24"/>
        </w:rPr>
        <w:t xml:space="preserve">from trees to shrubs </w:t>
      </w:r>
      <w:r w:rsidRPr="000933A8">
        <w:rPr>
          <w:rFonts w:ascii="Arial" w:eastAsia="Times New Roman" w:hAnsi="Arial" w:cs="Arial"/>
          <w:color w:val="222222"/>
          <w:sz w:val="24"/>
          <w:szCs w:val="24"/>
        </w:rPr>
        <w:t xml:space="preserve">in the Gila </w:t>
      </w:r>
      <w:r w:rsidR="007A74E1">
        <w:rPr>
          <w:rFonts w:ascii="Arial" w:eastAsia="Times New Roman" w:hAnsi="Arial" w:cs="Arial"/>
          <w:color w:val="222222"/>
          <w:sz w:val="24"/>
          <w:szCs w:val="24"/>
        </w:rPr>
        <w:t xml:space="preserve">National </w:t>
      </w:r>
      <w:r w:rsidRPr="000933A8">
        <w:rPr>
          <w:rFonts w:ascii="Arial" w:eastAsia="Times New Roman" w:hAnsi="Arial" w:cs="Arial"/>
          <w:color w:val="222222"/>
          <w:sz w:val="24"/>
          <w:szCs w:val="24"/>
        </w:rPr>
        <w:t xml:space="preserve">Forest by 2050. </w:t>
      </w:r>
      <w:r w:rsidR="007A74E1">
        <w:rPr>
          <w:rFonts w:ascii="Arial" w:eastAsia="Times New Roman" w:hAnsi="Arial" w:cs="Arial"/>
          <w:color w:val="222222"/>
          <w:sz w:val="24"/>
          <w:szCs w:val="24"/>
        </w:rPr>
        <w:lastRenderedPageBreak/>
        <w:t xml:space="preserve">Actions that result in increased drying of the land and vulnerability to fire should be avoided. </w:t>
      </w:r>
    </w:p>
    <w:p w14:paraId="77343380" w14:textId="77777777" w:rsidR="00EC2612" w:rsidRDefault="00EC2612" w:rsidP="000933A8">
      <w:pPr>
        <w:shd w:val="clear" w:color="auto" w:fill="FFFFFF"/>
        <w:spacing w:after="0" w:line="240" w:lineRule="auto"/>
        <w:rPr>
          <w:rFonts w:ascii="Arial" w:eastAsia="Times New Roman" w:hAnsi="Arial" w:cs="Arial"/>
          <w:color w:val="222222"/>
          <w:sz w:val="24"/>
          <w:szCs w:val="24"/>
        </w:rPr>
      </w:pPr>
    </w:p>
    <w:p w14:paraId="675E9974" w14:textId="2182B074" w:rsidR="00EC2612" w:rsidRDefault="00EC2612" w:rsidP="000933A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We encourage the Forest Service to continue working with the groups that are thinning private properties in the WUI and being reimbursed, and having prescribed fires near the WUI over excessive thinning.</w:t>
      </w:r>
    </w:p>
    <w:p w14:paraId="1AE13043" w14:textId="77777777" w:rsidR="00A013BF" w:rsidRDefault="00A013BF" w:rsidP="000933A8">
      <w:pPr>
        <w:shd w:val="clear" w:color="auto" w:fill="FFFFFF"/>
        <w:spacing w:after="0" w:line="240" w:lineRule="auto"/>
        <w:rPr>
          <w:rFonts w:ascii="Arial" w:eastAsia="Times New Roman" w:hAnsi="Arial" w:cs="Arial"/>
          <w:color w:val="222222"/>
          <w:sz w:val="24"/>
          <w:szCs w:val="24"/>
        </w:rPr>
      </w:pPr>
    </w:p>
    <w:p w14:paraId="0032FF53" w14:textId="2A8034DB" w:rsidR="00A013BF" w:rsidRDefault="00A013BF" w:rsidP="000933A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Thank you for your consideration of our comments.</w:t>
      </w:r>
    </w:p>
    <w:p w14:paraId="0E1D278A" w14:textId="77777777" w:rsidR="00A013BF" w:rsidRDefault="00A013BF" w:rsidP="000933A8">
      <w:pPr>
        <w:shd w:val="clear" w:color="auto" w:fill="FFFFFF"/>
        <w:spacing w:after="0" w:line="240" w:lineRule="auto"/>
        <w:rPr>
          <w:rFonts w:ascii="Arial" w:eastAsia="Times New Roman" w:hAnsi="Arial" w:cs="Arial"/>
          <w:color w:val="222222"/>
          <w:sz w:val="24"/>
          <w:szCs w:val="24"/>
        </w:rPr>
      </w:pPr>
    </w:p>
    <w:p w14:paraId="731E9650" w14:textId="58EBB077" w:rsidR="00A013BF" w:rsidRDefault="00A013BF" w:rsidP="000933A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Sincerely</w:t>
      </w:r>
      <w:r w:rsidR="006A35D6">
        <w:rPr>
          <w:rFonts w:ascii="Arial" w:eastAsia="Times New Roman" w:hAnsi="Arial" w:cs="Arial"/>
          <w:color w:val="222222"/>
          <w:sz w:val="24"/>
          <w:szCs w:val="24"/>
        </w:rPr>
        <w:t>,</w:t>
      </w:r>
    </w:p>
    <w:p w14:paraId="6B7CCAC5" w14:textId="77777777" w:rsidR="006A35D6" w:rsidRDefault="006A35D6" w:rsidP="000933A8">
      <w:pPr>
        <w:shd w:val="clear" w:color="auto" w:fill="FFFFFF"/>
        <w:spacing w:after="0" w:line="240" w:lineRule="auto"/>
        <w:rPr>
          <w:rFonts w:ascii="Arial" w:eastAsia="Times New Roman" w:hAnsi="Arial" w:cs="Arial"/>
          <w:color w:val="222222"/>
          <w:sz w:val="24"/>
          <w:szCs w:val="24"/>
        </w:rPr>
      </w:pPr>
    </w:p>
    <w:p w14:paraId="12CA75A4" w14:textId="1DFB47B7" w:rsidR="006A35D6" w:rsidRDefault="006A35D6" w:rsidP="000933A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Denise Smith,</w:t>
      </w:r>
    </w:p>
    <w:p w14:paraId="744E0816" w14:textId="6854CCD6" w:rsidR="006A35D6" w:rsidRDefault="006A35D6" w:rsidP="000933A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Marcia Stout</w:t>
      </w:r>
    </w:p>
    <w:p w14:paraId="61DF343D" w14:textId="433EFB03" w:rsidR="006A35D6" w:rsidRDefault="006A35D6" w:rsidP="000933A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Co-leaders, Aldo’s Silver City chapter of Great Old Broads for Wilderness</w:t>
      </w:r>
    </w:p>
    <w:p w14:paraId="0E407541" w14:textId="77777777" w:rsidR="006A35D6" w:rsidRDefault="006A35D6" w:rsidP="000933A8">
      <w:pPr>
        <w:shd w:val="clear" w:color="auto" w:fill="FFFFFF"/>
        <w:spacing w:after="0" w:line="240" w:lineRule="auto"/>
        <w:rPr>
          <w:rFonts w:ascii="Arial" w:eastAsia="Times New Roman" w:hAnsi="Arial" w:cs="Arial"/>
          <w:color w:val="222222"/>
          <w:sz w:val="24"/>
          <w:szCs w:val="24"/>
        </w:rPr>
      </w:pPr>
    </w:p>
    <w:p w14:paraId="10026ABD" w14:textId="77777777" w:rsidR="006A35D6" w:rsidDel="003775F4" w:rsidRDefault="006A35D6" w:rsidP="000933A8">
      <w:pPr>
        <w:shd w:val="clear" w:color="auto" w:fill="FFFFFF"/>
        <w:spacing w:after="0" w:line="240" w:lineRule="auto"/>
        <w:rPr>
          <w:del w:id="1" w:author="Denise Smith" w:date="2023-08-17T09:13:00Z"/>
          <w:rFonts w:ascii="Arial" w:eastAsia="Times New Roman" w:hAnsi="Arial" w:cs="Arial"/>
          <w:color w:val="222222"/>
          <w:sz w:val="24"/>
          <w:szCs w:val="24"/>
        </w:rPr>
      </w:pPr>
    </w:p>
    <w:p w14:paraId="50ACA128" w14:textId="7916A4CE" w:rsidR="00EC2612" w:rsidRDefault="00EC2612" w:rsidP="000933A8">
      <w:pPr>
        <w:shd w:val="clear" w:color="auto" w:fill="FFFFFF"/>
        <w:spacing w:after="0" w:line="240" w:lineRule="auto"/>
        <w:rPr>
          <w:rFonts w:ascii="Arial" w:eastAsia="Times New Roman" w:hAnsi="Arial" w:cs="Arial"/>
          <w:b/>
          <w:bCs/>
          <w:color w:val="222222"/>
          <w:sz w:val="24"/>
          <w:szCs w:val="24"/>
        </w:rPr>
      </w:pPr>
    </w:p>
    <w:p w14:paraId="48C60C82" w14:textId="3AB63480" w:rsidR="003775F4" w:rsidRPr="00A013BF" w:rsidRDefault="003775F4" w:rsidP="000933A8">
      <w:pPr>
        <w:shd w:val="clear" w:color="auto" w:fill="FFFFFF"/>
        <w:spacing w:after="0" w:line="240" w:lineRule="auto"/>
        <w:rPr>
          <w:rFonts w:ascii="Arial" w:eastAsia="Times New Roman" w:hAnsi="Arial" w:cs="Arial"/>
          <w:b/>
          <w:bCs/>
          <w:color w:val="222222"/>
          <w:sz w:val="24"/>
          <w:szCs w:val="24"/>
        </w:rPr>
      </w:pPr>
    </w:p>
    <w:sectPr w:rsidR="003775F4" w:rsidRPr="00A01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B3066"/>
    <w:multiLevelType w:val="hybridMultilevel"/>
    <w:tmpl w:val="79A2CE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6312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ise Smith">
    <w15:presenceInfo w15:providerId="Windows Live" w15:userId="6f05ca7212279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A8"/>
    <w:rsid w:val="000933A8"/>
    <w:rsid w:val="001525B3"/>
    <w:rsid w:val="001F3515"/>
    <w:rsid w:val="001F6E1A"/>
    <w:rsid w:val="003775F4"/>
    <w:rsid w:val="00600FA4"/>
    <w:rsid w:val="00695F9F"/>
    <w:rsid w:val="006A35D6"/>
    <w:rsid w:val="00726BF1"/>
    <w:rsid w:val="007A74E1"/>
    <w:rsid w:val="007E2845"/>
    <w:rsid w:val="007E7C09"/>
    <w:rsid w:val="00870D07"/>
    <w:rsid w:val="008A404B"/>
    <w:rsid w:val="009B69EA"/>
    <w:rsid w:val="009E7BC8"/>
    <w:rsid w:val="00A013BF"/>
    <w:rsid w:val="00A46616"/>
    <w:rsid w:val="00EC2612"/>
    <w:rsid w:val="00F57E9F"/>
    <w:rsid w:val="00FE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F605"/>
  <w15:chartTrackingRefBased/>
  <w15:docId w15:val="{54692351-E55E-4EBD-845C-DA390406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5B3"/>
    <w:pPr>
      <w:ind w:left="720"/>
      <w:contextualSpacing/>
    </w:pPr>
  </w:style>
  <w:style w:type="paragraph" w:styleId="Revision">
    <w:name w:val="Revision"/>
    <w:hidden/>
    <w:uiPriority w:val="99"/>
    <w:semiHidden/>
    <w:rsid w:val="009B69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7264">
      <w:bodyDiv w:val="1"/>
      <w:marLeft w:val="0"/>
      <w:marRight w:val="0"/>
      <w:marTop w:val="0"/>
      <w:marBottom w:val="0"/>
      <w:divBdr>
        <w:top w:val="none" w:sz="0" w:space="0" w:color="auto"/>
        <w:left w:val="none" w:sz="0" w:space="0" w:color="auto"/>
        <w:bottom w:val="none" w:sz="0" w:space="0" w:color="auto"/>
        <w:right w:val="none" w:sz="0" w:space="0" w:color="auto"/>
      </w:divBdr>
      <w:divsChild>
        <w:div w:id="220336611">
          <w:marLeft w:val="0"/>
          <w:marRight w:val="0"/>
          <w:marTop w:val="0"/>
          <w:marBottom w:val="0"/>
          <w:divBdr>
            <w:top w:val="none" w:sz="0" w:space="0" w:color="auto"/>
            <w:left w:val="none" w:sz="0" w:space="0" w:color="auto"/>
            <w:bottom w:val="none" w:sz="0" w:space="0" w:color="auto"/>
            <w:right w:val="none" w:sz="0" w:space="0" w:color="auto"/>
          </w:divBdr>
        </w:div>
        <w:div w:id="1682584256">
          <w:marLeft w:val="0"/>
          <w:marRight w:val="0"/>
          <w:marTop w:val="30"/>
          <w:marBottom w:val="0"/>
          <w:divBdr>
            <w:top w:val="none" w:sz="0" w:space="0" w:color="auto"/>
            <w:left w:val="none" w:sz="0" w:space="0" w:color="auto"/>
            <w:bottom w:val="none" w:sz="0" w:space="0" w:color="auto"/>
            <w:right w:val="none" w:sz="0" w:space="0" w:color="auto"/>
          </w:divBdr>
          <w:divsChild>
            <w:div w:id="10315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2194">
      <w:bodyDiv w:val="1"/>
      <w:marLeft w:val="0"/>
      <w:marRight w:val="0"/>
      <w:marTop w:val="0"/>
      <w:marBottom w:val="0"/>
      <w:divBdr>
        <w:top w:val="none" w:sz="0" w:space="0" w:color="auto"/>
        <w:left w:val="none" w:sz="0" w:space="0" w:color="auto"/>
        <w:bottom w:val="none" w:sz="0" w:space="0" w:color="auto"/>
        <w:right w:val="none" w:sz="0" w:space="0" w:color="auto"/>
      </w:divBdr>
      <w:divsChild>
        <w:div w:id="702898055">
          <w:marLeft w:val="0"/>
          <w:marRight w:val="0"/>
          <w:marTop w:val="0"/>
          <w:marBottom w:val="0"/>
          <w:divBdr>
            <w:top w:val="none" w:sz="0" w:space="0" w:color="auto"/>
            <w:left w:val="none" w:sz="0" w:space="0" w:color="auto"/>
            <w:bottom w:val="none" w:sz="0" w:space="0" w:color="auto"/>
            <w:right w:val="none" w:sz="0" w:space="0" w:color="auto"/>
          </w:divBdr>
        </w:div>
        <w:div w:id="1964535504">
          <w:marLeft w:val="0"/>
          <w:marRight w:val="0"/>
          <w:marTop w:val="0"/>
          <w:marBottom w:val="0"/>
          <w:divBdr>
            <w:top w:val="none" w:sz="0" w:space="0" w:color="auto"/>
            <w:left w:val="none" w:sz="0" w:space="0" w:color="auto"/>
            <w:bottom w:val="none" w:sz="0" w:space="0" w:color="auto"/>
            <w:right w:val="none" w:sz="0" w:space="0" w:color="auto"/>
          </w:divBdr>
        </w:div>
        <w:div w:id="1220902250">
          <w:marLeft w:val="0"/>
          <w:marRight w:val="0"/>
          <w:marTop w:val="0"/>
          <w:marBottom w:val="0"/>
          <w:divBdr>
            <w:top w:val="none" w:sz="0" w:space="0" w:color="auto"/>
            <w:left w:val="none" w:sz="0" w:space="0" w:color="auto"/>
            <w:bottom w:val="none" w:sz="0" w:space="0" w:color="auto"/>
            <w:right w:val="none" w:sz="0" w:space="0" w:color="auto"/>
          </w:divBdr>
        </w:div>
        <w:div w:id="178281251">
          <w:marLeft w:val="0"/>
          <w:marRight w:val="0"/>
          <w:marTop w:val="0"/>
          <w:marBottom w:val="0"/>
          <w:divBdr>
            <w:top w:val="none" w:sz="0" w:space="0" w:color="auto"/>
            <w:left w:val="none" w:sz="0" w:space="0" w:color="auto"/>
            <w:bottom w:val="none" w:sz="0" w:space="0" w:color="auto"/>
            <w:right w:val="none" w:sz="0" w:space="0" w:color="auto"/>
          </w:divBdr>
        </w:div>
        <w:div w:id="1761366122">
          <w:marLeft w:val="0"/>
          <w:marRight w:val="0"/>
          <w:marTop w:val="0"/>
          <w:marBottom w:val="0"/>
          <w:divBdr>
            <w:top w:val="none" w:sz="0" w:space="0" w:color="auto"/>
            <w:left w:val="none" w:sz="0" w:space="0" w:color="auto"/>
            <w:bottom w:val="none" w:sz="0" w:space="0" w:color="auto"/>
            <w:right w:val="none" w:sz="0" w:space="0" w:color="auto"/>
          </w:divBdr>
        </w:div>
        <w:div w:id="34963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Charmeine Wait</dc:creator>
  <cp:keywords/>
  <dc:description/>
  <cp:lastModifiedBy>Denise Smith</cp:lastModifiedBy>
  <cp:revision>2</cp:revision>
  <dcterms:created xsi:type="dcterms:W3CDTF">2023-08-18T17:35:00Z</dcterms:created>
  <dcterms:modified xsi:type="dcterms:W3CDTF">2023-08-18T17:35:00Z</dcterms:modified>
</cp:coreProperties>
</file>